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5A4598F6" w:rsidR="002216AE" w:rsidRDefault="00866E81">
      <w:pPr>
        <w:pStyle w:val="Textbody"/>
        <w:jc w:val="center"/>
        <w:rPr>
          <w:b/>
          <w:bCs/>
          <w:color w:val="5B9BD5"/>
          <w:sz w:val="40"/>
          <w:szCs w:val="40"/>
        </w:rPr>
      </w:pPr>
      <w:r w:rsidRPr="00327C34">
        <w:rPr>
          <w:b/>
          <w:bCs/>
          <w:color w:val="1F4E79" w:themeColor="accent1" w:themeShade="80"/>
          <w:sz w:val="40"/>
          <w:szCs w:val="40"/>
        </w:rPr>
        <w:t>Trame</w:t>
      </w:r>
      <w:r w:rsidR="004B53C6" w:rsidRPr="00327C34">
        <w:rPr>
          <w:b/>
          <w:bCs/>
          <w:color w:val="1F4E79" w:themeColor="accent1" w:themeShade="80"/>
          <w:sz w:val="40"/>
          <w:szCs w:val="40"/>
        </w:rPr>
        <w:t xml:space="preserve"> </w:t>
      </w:r>
      <w:r w:rsidR="00807ED4">
        <w:rPr>
          <w:b/>
          <w:bCs/>
          <w:color w:val="1F4E79" w:themeColor="accent1" w:themeShade="80"/>
          <w:sz w:val="40"/>
          <w:szCs w:val="40"/>
        </w:rPr>
        <w:t>de demande d’accompagnement</w:t>
      </w:r>
    </w:p>
    <w:p w14:paraId="2E20667D" w14:textId="77777777" w:rsidR="005F17F4" w:rsidRPr="00430593" w:rsidRDefault="005F17F4" w:rsidP="00430593">
      <w:pPr>
        <w:pStyle w:val="Textbody"/>
        <w:jc w:val="both"/>
        <w:rPr>
          <w:sz w:val="18"/>
        </w:rPr>
      </w:pPr>
    </w:p>
    <w:p w14:paraId="6FA80A4F" w14:textId="23F1549C" w:rsidR="00327C34" w:rsidRDefault="000E1238" w:rsidP="00327C34">
      <w:pPr>
        <w:pStyle w:val="Titre1"/>
      </w:pPr>
      <w:r w:rsidRPr="00327C34">
        <w:t>Informations générales</w:t>
      </w:r>
    </w:p>
    <w:p w14:paraId="63492780" w14:textId="65E62A76" w:rsidR="002216AE" w:rsidRDefault="002216AE">
      <w:pPr>
        <w:pStyle w:val="Textbody"/>
        <w:rPr>
          <w:sz w:val="16"/>
        </w:rPr>
      </w:pPr>
    </w:p>
    <w:p w14:paraId="49F7D559" w14:textId="3D7201C7" w:rsidR="00327C34" w:rsidRPr="00327C34" w:rsidRDefault="00327C34">
      <w:pPr>
        <w:pStyle w:val="Textbody"/>
        <w:rPr>
          <w:i/>
          <w:sz w:val="22"/>
        </w:rPr>
      </w:pPr>
      <w:r w:rsidRPr="00327C34">
        <w:rPr>
          <w:i/>
          <w:sz w:val="22"/>
        </w:rPr>
        <w:t>Information</w:t>
      </w:r>
      <w:r>
        <w:rPr>
          <w:i/>
          <w:sz w:val="22"/>
        </w:rPr>
        <w:t>s</w:t>
      </w:r>
      <w:r w:rsidRPr="00327C34">
        <w:rPr>
          <w:i/>
          <w:sz w:val="22"/>
        </w:rPr>
        <w:t xml:space="preserve"> sur le projet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2216AE" w14:paraId="0CB7AE5C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24920A8C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Titre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6AFBDC50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DE190D" w14:paraId="2B21FBA7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69EDAA2D" w:rsidR="00DE190D" w:rsidRDefault="00DE190D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Champ médical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5B3FD2EF" w:rsidR="00DE190D" w:rsidRDefault="00DE190D">
            <w:pPr>
              <w:pStyle w:val="Textbody"/>
              <w:rPr>
                <w:sz w:val="18"/>
              </w:rPr>
            </w:pPr>
          </w:p>
        </w:tc>
      </w:tr>
      <w:tr w:rsidR="00866E81" w:rsidRPr="00727862" w14:paraId="56A3CE35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F766" w14:textId="4819BCB1" w:rsidR="00866E81" w:rsidRDefault="00807ED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Unité de recherche de rattachement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B774" w14:textId="77777777" w:rsidR="00866E81" w:rsidRDefault="00866E81">
            <w:pPr>
              <w:pStyle w:val="Textbody"/>
              <w:rPr>
                <w:sz w:val="18"/>
              </w:rPr>
            </w:pPr>
          </w:p>
        </w:tc>
      </w:tr>
      <w:tr w:rsidR="00807ED4" w:rsidRPr="00727862" w14:paraId="61AFE10D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8876" w14:textId="533DFFBD" w:rsidR="00807ED4" w:rsidRDefault="00807ED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Service hospitalier de rattachement (</w:t>
            </w:r>
            <w:r w:rsidRPr="00807ED4">
              <w:rPr>
                <w:i/>
                <w:sz w:val="18"/>
              </w:rPr>
              <w:t>optionnel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CBD8" w14:textId="77777777" w:rsidR="00807ED4" w:rsidRDefault="00807ED4">
            <w:pPr>
              <w:pStyle w:val="Textbody"/>
              <w:rPr>
                <w:sz w:val="18"/>
              </w:rPr>
            </w:pPr>
          </w:p>
        </w:tc>
      </w:tr>
      <w:tr w:rsidR="003160CC" w:rsidRPr="00727862" w14:paraId="4F56DD40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7CA" w14:textId="4B3F0717" w:rsidR="003160CC" w:rsidRDefault="003160CC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Mots-clefs (2-3 mots clefs) santé/science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319A" w14:textId="77777777" w:rsidR="003160CC" w:rsidRDefault="003160CC">
            <w:pPr>
              <w:pStyle w:val="Textbody"/>
              <w:rPr>
                <w:sz w:val="18"/>
              </w:rPr>
            </w:pPr>
          </w:p>
        </w:tc>
      </w:tr>
    </w:tbl>
    <w:p w14:paraId="0D6F0F5E" w14:textId="59BB0A1B" w:rsidR="003706F0" w:rsidRDefault="003706F0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77F8D57" w14:textId="657E6F03" w:rsidR="00327C34" w:rsidRPr="00327C34" w:rsidRDefault="00327C34" w:rsidP="00327C34">
      <w:pPr>
        <w:pStyle w:val="Textbody"/>
        <w:rPr>
          <w:i/>
          <w:sz w:val="22"/>
        </w:rPr>
      </w:pPr>
      <w:r w:rsidRPr="00327C34">
        <w:rPr>
          <w:i/>
          <w:sz w:val="22"/>
        </w:rPr>
        <w:t>Information</w:t>
      </w:r>
      <w:r>
        <w:rPr>
          <w:i/>
          <w:sz w:val="22"/>
        </w:rPr>
        <w:t>s</w:t>
      </w:r>
      <w:r w:rsidRPr="00327C34">
        <w:rPr>
          <w:i/>
          <w:sz w:val="22"/>
        </w:rPr>
        <w:t xml:space="preserve"> sur </w:t>
      </w:r>
      <w:r>
        <w:rPr>
          <w:i/>
          <w:sz w:val="22"/>
        </w:rPr>
        <w:t>les porteurs (ra</w:t>
      </w:r>
      <w:r w:rsidR="00F57B99">
        <w:rPr>
          <w:i/>
          <w:sz w:val="22"/>
        </w:rPr>
        <w:t>jouter autant d’encart que de personne directement impliqué)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327C34" w14:paraId="6766F3D8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DEA7" w14:textId="1C15B799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AD6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14:paraId="3B14720E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82AD" w14:textId="6326D611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B4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27862" w14:paraId="4B08E82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6924" w14:textId="77777777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Entité de rattachement (unité de recherche, services, etc…)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577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27862" w14:paraId="24FEB30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729A" w14:textId="1408EB43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Fonction (</w:t>
            </w:r>
            <w:r w:rsidR="00807ED4">
              <w:rPr>
                <w:b/>
                <w:sz w:val="18"/>
              </w:rPr>
              <w:t>PUPH</w:t>
            </w:r>
            <w:r>
              <w:rPr>
                <w:b/>
                <w:sz w:val="18"/>
              </w:rPr>
              <w:t>,</w:t>
            </w:r>
            <w:r w:rsidR="00196F54">
              <w:rPr>
                <w:b/>
                <w:sz w:val="18"/>
              </w:rPr>
              <w:t xml:space="preserve"> </w:t>
            </w:r>
            <w:r w:rsidR="00807ED4">
              <w:rPr>
                <w:b/>
                <w:sz w:val="18"/>
              </w:rPr>
              <w:t xml:space="preserve">MCUPH, PR, MCF, </w:t>
            </w:r>
            <w:r>
              <w:rPr>
                <w:b/>
                <w:sz w:val="18"/>
              </w:rPr>
              <w:t>ingénieurs</w:t>
            </w:r>
            <w:r w:rsidR="00196F54">
              <w:rPr>
                <w:b/>
                <w:sz w:val="18"/>
              </w:rPr>
              <w:t>, chercheurs</w:t>
            </w:r>
            <w:r>
              <w:rPr>
                <w:b/>
                <w:sz w:val="18"/>
              </w:rPr>
              <w:t>…)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C0B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327C34" w14:paraId="636AA22A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4548" w14:textId="56170DA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E-mail professionnel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D80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0C03FB" w:rsidRPr="00727862" w14:paraId="700E16B4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4151" w14:textId="0E28FF82" w:rsidR="000C03FB" w:rsidRDefault="00193FA0" w:rsidP="00D648C0">
            <w:pPr>
              <w:pStyle w:val="Textbody"/>
              <w:jc w:val="center"/>
              <w:rPr>
                <w:b/>
                <w:sz w:val="18"/>
              </w:rPr>
            </w:pPr>
            <w:r w:rsidRPr="00727862">
              <w:rPr>
                <w:b/>
                <w:sz w:val="18"/>
              </w:rPr>
              <w:t>Temps à dédier au projet</w:t>
            </w:r>
            <w:r w:rsidR="00727862" w:rsidRPr="00727862">
              <w:rPr>
                <w:b/>
                <w:sz w:val="18"/>
              </w:rPr>
              <w:t xml:space="preserve"> par le demandeur</w:t>
            </w:r>
            <w:r w:rsidRPr="00727862">
              <w:rPr>
                <w:b/>
                <w:sz w:val="18"/>
              </w:rPr>
              <w:t xml:space="preserve"> (hebdomadaire ou mensuel)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B80" w14:textId="77777777" w:rsidR="000C03FB" w:rsidRDefault="000C03FB" w:rsidP="00D648C0">
            <w:pPr>
              <w:pStyle w:val="Textbody"/>
              <w:rPr>
                <w:sz w:val="18"/>
              </w:rPr>
            </w:pPr>
          </w:p>
        </w:tc>
      </w:tr>
    </w:tbl>
    <w:p w14:paraId="27C3968C" w14:textId="77777777" w:rsidR="00327C34" w:rsidRPr="00CF1963" w:rsidRDefault="00327C34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6C3F2F5" w14:textId="19D8FC2B" w:rsidR="000E1238" w:rsidRDefault="000E1238" w:rsidP="00E82600">
      <w:pPr>
        <w:pStyle w:val="Titre1"/>
      </w:pPr>
      <w:r>
        <w:t>Description du projet</w:t>
      </w:r>
    </w:p>
    <w:p w14:paraId="0F8BEC07" w14:textId="18A8F994" w:rsidR="00AA0EEE" w:rsidRPr="00E82600" w:rsidRDefault="00AA0EEE" w:rsidP="00E82600">
      <w:pPr>
        <w:tabs>
          <w:tab w:val="left" w:pos="8085"/>
        </w:tabs>
        <w:rPr>
          <w:i/>
          <w:lang w:val="fr-FR"/>
        </w:rPr>
      </w:pPr>
      <w:r w:rsidRPr="00AA0EEE">
        <w:rPr>
          <w:b/>
          <w:lang w:val="fr-FR"/>
        </w:rPr>
        <w:t>Contexte</w:t>
      </w:r>
      <w:r w:rsidR="003160CC">
        <w:rPr>
          <w:b/>
          <w:lang w:val="fr-FR"/>
        </w:rPr>
        <w:t xml:space="preserve"> et problématique</w:t>
      </w:r>
      <w:r w:rsidRPr="00AA0EEE">
        <w:rPr>
          <w:b/>
          <w:lang w:val="fr-FR"/>
        </w:rPr>
        <w:t xml:space="preserve"> du projet</w:t>
      </w:r>
      <w:r>
        <w:rPr>
          <w:lang w:val="fr-FR"/>
        </w:rPr>
        <w:t xml:space="preserve"> </w:t>
      </w:r>
      <w:r w:rsidR="006761D9">
        <w:rPr>
          <w:i/>
          <w:lang w:val="fr-FR"/>
        </w:rPr>
        <w:br/>
      </w:r>
      <w:r w:rsidRPr="00AA0EEE">
        <w:rPr>
          <w:i/>
          <w:lang w:val="fr-FR"/>
        </w:rPr>
        <w:t>Rapide présentation du cadre dans lequel ce sujet s’inscrit, contexte de soin, de recherche</w:t>
      </w:r>
      <w:r w:rsidR="00E82600">
        <w:rPr>
          <w:i/>
          <w:lang w:val="fr-FR"/>
        </w:rPr>
        <w:t xml:space="preserve"> et les éventuels éléments déjà développé</w:t>
      </w:r>
      <w:r w:rsidRPr="00AA0EEE">
        <w:rPr>
          <w:i/>
          <w:lang w:val="fr-FR"/>
        </w:rPr>
        <w:t>…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0E1238" w:rsidRPr="00727862" w14:paraId="005B9D11" w14:textId="77777777" w:rsidTr="00E82600">
        <w:trPr>
          <w:trHeight w:val="4942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69A" w14:textId="77777777" w:rsidR="000E1238" w:rsidRDefault="000E1238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286C99CE" w14:textId="77777777" w:rsidR="00193FA0" w:rsidRDefault="00193FA0" w:rsidP="006761D9">
      <w:pPr>
        <w:tabs>
          <w:tab w:val="left" w:pos="8085"/>
        </w:tabs>
        <w:rPr>
          <w:b/>
          <w:lang w:val="fr-FR"/>
        </w:rPr>
      </w:pPr>
    </w:p>
    <w:p w14:paraId="3E02F12A" w14:textId="7DFE24DC" w:rsidR="00AA0EEE" w:rsidRPr="00E82600" w:rsidRDefault="003160CC" w:rsidP="00E82600">
      <w:pPr>
        <w:tabs>
          <w:tab w:val="left" w:pos="8085"/>
        </w:tabs>
        <w:rPr>
          <w:sz w:val="18"/>
          <w:szCs w:val="18"/>
        </w:rPr>
      </w:pPr>
      <w:r>
        <w:rPr>
          <w:b/>
          <w:lang w:val="fr-FR"/>
        </w:rPr>
        <w:t>Missions et attendu</w:t>
      </w:r>
      <w:r w:rsidR="00817A8F">
        <w:rPr>
          <w:b/>
          <w:lang w:val="fr-FR"/>
        </w:rPr>
        <w:t>s</w:t>
      </w:r>
      <w:r w:rsidR="006761D9">
        <w:rPr>
          <w:b/>
          <w:lang w:val="fr-FR"/>
        </w:rPr>
        <w:t xml:space="preserve"> souhaité</w:t>
      </w:r>
      <w:r w:rsidR="00817A8F">
        <w:rPr>
          <w:b/>
          <w:lang w:val="fr-FR"/>
        </w:rPr>
        <w:t>s</w:t>
      </w:r>
      <w:r w:rsidR="00AA0EEE">
        <w:rPr>
          <w:lang w:val="fr-FR"/>
        </w:rPr>
        <w:t xml:space="preserve"> </w:t>
      </w:r>
      <w:r w:rsidR="006761D9">
        <w:rPr>
          <w:i/>
          <w:lang w:val="fr-FR"/>
        </w:rPr>
        <w:br/>
      </w:r>
      <w:r w:rsidR="00AA0EEE" w:rsidRPr="00E82600">
        <w:rPr>
          <w:b/>
          <w:i/>
          <w:sz w:val="18"/>
          <w:szCs w:val="18"/>
          <w:lang w:val="fr-FR"/>
        </w:rPr>
        <w:t xml:space="preserve">Détailler </w:t>
      </w:r>
      <w:r w:rsidR="001715BF" w:rsidRPr="00E82600">
        <w:rPr>
          <w:b/>
          <w:i/>
          <w:sz w:val="18"/>
          <w:szCs w:val="18"/>
          <w:lang w:val="fr-FR"/>
        </w:rPr>
        <w:t>ici précisément</w:t>
      </w:r>
      <w:r w:rsidR="001715BF" w:rsidRPr="00E82600">
        <w:rPr>
          <w:i/>
          <w:sz w:val="18"/>
          <w:szCs w:val="18"/>
          <w:lang w:val="fr-FR"/>
        </w:rPr>
        <w:t xml:space="preserve"> </w:t>
      </w:r>
      <w:r w:rsidR="00EB7078" w:rsidRPr="00E82600">
        <w:rPr>
          <w:i/>
          <w:sz w:val="18"/>
          <w:szCs w:val="18"/>
          <w:lang w:val="fr-FR"/>
        </w:rPr>
        <w:t>vos attendus et les missions que vous souhaitez confier à la cellule</w:t>
      </w:r>
      <w:r w:rsidR="00E82600" w:rsidRPr="00E82600">
        <w:rPr>
          <w:i/>
          <w:sz w:val="18"/>
          <w:szCs w:val="18"/>
          <w:lang w:val="fr-FR"/>
        </w:rPr>
        <w:t xml:space="preserve">. </w:t>
      </w:r>
      <w:r w:rsidR="00E82600" w:rsidRPr="00E82600">
        <w:rPr>
          <w:b/>
          <w:i/>
          <w:sz w:val="18"/>
          <w:szCs w:val="18"/>
          <w:u w:val="single"/>
          <w:lang w:val="fr-FR"/>
        </w:rPr>
        <w:t>Indiquer clairement le résultat final souhaité</w:t>
      </w:r>
      <w:r w:rsidR="00E82600" w:rsidRPr="00E82600">
        <w:rPr>
          <w:i/>
          <w:sz w:val="18"/>
          <w:szCs w:val="18"/>
          <w:lang w:val="fr-FR"/>
        </w:rPr>
        <w:t xml:space="preserve">. 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AA0EEE" w:rsidRPr="00E82600" w14:paraId="75CA6337" w14:textId="77777777" w:rsidTr="00E82600">
        <w:trPr>
          <w:trHeight w:val="4966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BFBD" w14:textId="77777777" w:rsidR="00AA0EEE" w:rsidRDefault="00AA0EEE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2988F2A4" w14:textId="77777777" w:rsidR="00F57B99" w:rsidRDefault="00F57B99" w:rsidP="00F57B99">
      <w:pPr>
        <w:rPr>
          <w:i/>
          <w:lang w:val="fr-FR"/>
        </w:rPr>
      </w:pPr>
    </w:p>
    <w:p w14:paraId="05D14284" w14:textId="77777777" w:rsidR="00F57B99" w:rsidRPr="00F57B99" w:rsidRDefault="00F57B99" w:rsidP="00F57B99">
      <w:pPr>
        <w:pStyle w:val="Titre2"/>
        <w:numPr>
          <w:ilvl w:val="0"/>
          <w:numId w:val="0"/>
        </w:numPr>
        <w:ind w:left="576" w:hanging="576"/>
        <w:rPr>
          <w:rFonts w:eastAsia="Arial" w:cs="Arial"/>
          <w:b/>
          <w:color w:val="auto"/>
          <w:sz w:val="22"/>
          <w:szCs w:val="22"/>
          <w:lang w:val="fr-FR"/>
        </w:rPr>
      </w:pPr>
      <w:r w:rsidRPr="00F57B99">
        <w:rPr>
          <w:rFonts w:eastAsia="Arial" w:cs="Arial"/>
          <w:b/>
          <w:color w:val="auto"/>
          <w:sz w:val="22"/>
          <w:szCs w:val="22"/>
          <w:lang w:val="fr-FR"/>
        </w:rPr>
        <w:t>Données</w:t>
      </w:r>
    </w:p>
    <w:p w14:paraId="47F179A0" w14:textId="017CF087" w:rsidR="00F57B99" w:rsidRPr="00E82600" w:rsidRDefault="00E82600" w:rsidP="00F57B99">
      <w:pPr>
        <w:pStyle w:val="Standard"/>
        <w:ind w:left="141"/>
        <w:rPr>
          <w:b/>
          <w:i/>
          <w:color w:val="FF0000"/>
          <w:sz w:val="18"/>
          <w:lang w:val="fr-FR"/>
        </w:rPr>
      </w:pPr>
      <w:r w:rsidRPr="00E82600">
        <w:rPr>
          <w:b/>
          <w:i/>
          <w:color w:val="FF0000"/>
          <w:sz w:val="18"/>
          <w:lang w:val="fr-FR"/>
        </w:rPr>
        <w:t xml:space="preserve">En tant que déposant, </w:t>
      </w:r>
      <w:r w:rsidRPr="00E82600">
        <w:rPr>
          <w:b/>
          <w:i/>
          <w:color w:val="FF0000"/>
          <w:sz w:val="18"/>
          <w:u w:val="single"/>
          <w:lang w:val="fr-FR"/>
        </w:rPr>
        <w:t>vous êtes responsables</w:t>
      </w:r>
      <w:r w:rsidRPr="00E82600">
        <w:rPr>
          <w:b/>
          <w:i/>
          <w:color w:val="FF0000"/>
          <w:sz w:val="18"/>
          <w:lang w:val="fr-FR"/>
        </w:rPr>
        <w:t xml:space="preserve"> de la mise à disposition des données nécessaire à la conduire du projet</w:t>
      </w:r>
    </w:p>
    <w:tbl>
      <w:tblPr>
        <w:tblStyle w:val="Grilledutableau"/>
        <w:tblW w:w="0" w:type="auto"/>
        <w:tblInd w:w="141" w:type="dxa"/>
        <w:tblLook w:val="04A0" w:firstRow="1" w:lastRow="0" w:firstColumn="1" w:lastColumn="0" w:noHBand="0" w:noVBand="1"/>
      </w:tblPr>
      <w:tblGrid>
        <w:gridCol w:w="9827"/>
      </w:tblGrid>
      <w:tr w:rsidR="00F57B99" w:rsidRPr="00727862" w14:paraId="2AA38C2B" w14:textId="77777777" w:rsidTr="00D648C0">
        <w:tc>
          <w:tcPr>
            <w:tcW w:w="9827" w:type="dxa"/>
          </w:tcPr>
          <w:p w14:paraId="484DE7C1" w14:textId="60B166F1" w:rsidR="00BD782D" w:rsidRDefault="00BD782D" w:rsidP="00BD782D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 w:rsidRPr="00A2648C">
              <w:rPr>
                <w:i/>
                <w:sz w:val="18"/>
                <w:lang w:val="fr-FR"/>
              </w:rPr>
              <w:t xml:space="preserve">Détailler </w:t>
            </w:r>
            <w:r>
              <w:rPr>
                <w:i/>
                <w:sz w:val="18"/>
                <w:lang w:val="fr-FR"/>
              </w:rPr>
              <w:t>les données (</w:t>
            </w:r>
            <w:r w:rsidR="00DF604A">
              <w:rPr>
                <w:i/>
                <w:sz w:val="18"/>
                <w:lang w:val="fr-FR"/>
              </w:rPr>
              <w:t xml:space="preserve">lieux de stockage, </w:t>
            </w:r>
            <w:r w:rsidR="00DF604A" w:rsidRPr="00193FA0">
              <w:rPr>
                <w:b/>
                <w:i/>
                <w:sz w:val="18"/>
                <w:lang w:val="fr-FR"/>
              </w:rPr>
              <w:t>accès</w:t>
            </w:r>
            <w:r w:rsidR="00DF604A">
              <w:rPr>
                <w:i/>
                <w:sz w:val="18"/>
                <w:lang w:val="fr-FR"/>
              </w:rPr>
              <w:t xml:space="preserve">, </w:t>
            </w:r>
            <w:r>
              <w:rPr>
                <w:i/>
                <w:sz w:val="18"/>
                <w:lang w:val="fr-FR"/>
              </w:rPr>
              <w:t>quantité, nature,</w:t>
            </w:r>
            <w:r w:rsidR="00EB7078">
              <w:rPr>
                <w:i/>
                <w:sz w:val="18"/>
                <w:lang w:val="fr-FR"/>
              </w:rPr>
              <w:t xml:space="preserve"> format, </w:t>
            </w:r>
            <w:r w:rsidR="00807ED4">
              <w:rPr>
                <w:i/>
                <w:sz w:val="18"/>
                <w:lang w:val="fr-FR"/>
              </w:rPr>
              <w:t>qualité, anonymisée</w:t>
            </w:r>
            <w:r>
              <w:rPr>
                <w:i/>
                <w:sz w:val="18"/>
                <w:lang w:val="fr-FR"/>
              </w:rPr>
              <w:t xml:space="preserve"> ou non</w:t>
            </w:r>
            <w:r w:rsidR="00193FA0" w:rsidRPr="00E82600">
              <w:rPr>
                <w:i/>
                <w:sz w:val="18"/>
                <w:lang w:val="fr-FR"/>
              </w:rPr>
              <w:t>, annotés</w:t>
            </w:r>
            <w:r w:rsidR="00FA249D">
              <w:rPr>
                <w:i/>
                <w:sz w:val="18"/>
                <w:lang w:val="fr-FR"/>
              </w:rPr>
              <w:t xml:space="preserve"> ou non</w:t>
            </w:r>
            <w:r>
              <w:rPr>
                <w:i/>
                <w:sz w:val="18"/>
                <w:lang w:val="fr-FR"/>
              </w:rPr>
              <w:t xml:space="preserve"> etc…)  </w:t>
            </w:r>
          </w:p>
          <w:p w14:paraId="0BFE021B" w14:textId="77777777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727862" w14:paraId="4A342D20" w14:textId="77777777" w:rsidTr="00E82600">
        <w:trPr>
          <w:trHeight w:val="3628"/>
        </w:trPr>
        <w:tc>
          <w:tcPr>
            <w:tcW w:w="9827" w:type="dxa"/>
          </w:tcPr>
          <w:p w14:paraId="2A02D864" w14:textId="77777777" w:rsidR="00F57B99" w:rsidRDefault="00F57B99" w:rsidP="00E82600">
            <w:pPr>
              <w:pStyle w:val="Standard"/>
              <w:rPr>
                <w:i/>
                <w:lang w:val="fr-FR"/>
              </w:rPr>
            </w:pPr>
            <w:bookmarkStart w:id="0" w:name="_GoBack"/>
            <w:bookmarkEnd w:id="0"/>
          </w:p>
        </w:tc>
      </w:tr>
      <w:tr w:rsidR="00F57B99" w:rsidRPr="00727862" w14:paraId="686441DA" w14:textId="77777777" w:rsidTr="00D648C0">
        <w:tc>
          <w:tcPr>
            <w:tcW w:w="9827" w:type="dxa"/>
          </w:tcPr>
          <w:p w14:paraId="4EB3F253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Acquisition de nouvelles don</w:t>
            </w:r>
            <w:r>
              <w:rPr>
                <w:i/>
                <w:sz w:val="18"/>
                <w:lang w:val="fr-FR"/>
              </w:rPr>
              <w:t xml:space="preserve">nées dans le cadre du projet                                                                </w:t>
            </w:r>
            <w:r w:rsidRPr="00821D50">
              <w:rPr>
                <w:lang w:val="fr-FR"/>
              </w:rPr>
              <w:t xml:space="preserve"> </w:t>
            </w:r>
            <w:sdt>
              <w:sdtPr>
                <w:tag w:val="goog_rdk_54"/>
                <w:id w:val="655193047"/>
              </w:sdtPr>
              <w:sdtEndPr/>
              <w:sdtContent>
                <w:sdt>
                  <w:sdtPr>
                    <w:rPr>
                      <w:lang w:val="fr-FR"/>
                    </w:rPr>
                    <w:id w:val="1790307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-488096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</w:tc>
      </w:tr>
      <w:tr w:rsidR="00F57B99" w:rsidRPr="00727862" w14:paraId="44099654" w14:textId="77777777" w:rsidTr="00D648C0">
        <w:tc>
          <w:tcPr>
            <w:tcW w:w="9827" w:type="dxa"/>
          </w:tcPr>
          <w:p w14:paraId="693F3105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Réutilisation de données de santé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822481374"/>
              </w:sdtPr>
              <w:sdtEndPr/>
              <w:sdtContent>
                <w:sdt>
                  <w:sdtPr>
                    <w:rPr>
                      <w:lang w:val="fr-FR"/>
                    </w:rPr>
                    <w:id w:val="-1296829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529155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38486B14" w14:textId="77777777" w:rsidR="00F57B99" w:rsidRPr="00821D50" w:rsidRDefault="00F731C8" w:rsidP="00D648C0">
            <w:pPr>
              <w:pStyle w:val="Standard"/>
              <w:rPr>
                <w:i/>
                <w:sz w:val="18"/>
                <w:lang w:val="fr-FR"/>
              </w:rPr>
            </w:pPr>
            <w:hyperlink r:id="rId8" w:history="1">
              <w:r w:rsidR="00F57B99" w:rsidRPr="00821D50">
                <w:rPr>
                  <w:rStyle w:val="Lienhypertexte"/>
                  <w:i/>
                  <w:sz w:val="18"/>
                  <w:lang w:val="fr-FR"/>
                </w:rPr>
                <w:t>https://www.cnil.fr/fr/declaration/mr-004-recherches-nimpliquant-pas-la-personne-humaine-etudes-et-evaluations-dans-le</w:t>
              </w:r>
            </w:hyperlink>
          </w:p>
          <w:p w14:paraId="4D40A513" w14:textId="77777777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727862" w14:paraId="582B4BA6" w14:textId="77777777" w:rsidTr="00D648C0">
        <w:tc>
          <w:tcPr>
            <w:tcW w:w="9827" w:type="dxa"/>
          </w:tcPr>
          <w:p w14:paraId="3ED8F8D8" w14:textId="11592E0C" w:rsidR="00F57B99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U</w:t>
            </w:r>
            <w:r w:rsidRPr="00821D50">
              <w:rPr>
                <w:i/>
                <w:sz w:val="18"/>
                <w:lang w:val="fr-FR"/>
              </w:rPr>
              <w:t xml:space="preserve">tilisation de données </w:t>
            </w:r>
            <w:r w:rsidR="001715BF">
              <w:rPr>
                <w:i/>
                <w:sz w:val="18"/>
                <w:lang w:val="fr-FR"/>
              </w:rPr>
              <w:t xml:space="preserve">nécessitant une autorisation d’accès :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606963533"/>
              </w:sdtPr>
              <w:sdtEndPr/>
              <w:sdtContent>
                <w:sdt>
                  <w:sdtPr>
                    <w:rPr>
                      <w:lang w:val="fr-FR"/>
                    </w:rPr>
                    <w:id w:val="-939905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49141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="00F74D8C">
                  <w:rPr>
                    <w:rFonts w:eastAsia="Calibri"/>
                    <w:lang w:val="fr-FR"/>
                  </w:rPr>
                  <w:t xml:space="preserve"> </w:t>
                </w:r>
                <w:sdt>
                  <w:sdtPr>
                    <w:rPr>
                      <w:lang w:val="fr-FR"/>
                    </w:rPr>
                    <w:id w:val="-2108723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15BF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F74D8C" w:rsidRPr="00821D50">
                  <w:rPr>
                    <w:rFonts w:eastAsia="Calibri"/>
                    <w:lang w:val="fr-FR"/>
                  </w:rPr>
                  <w:t>  </w:t>
                </w:r>
                <w:r w:rsidR="00F74D8C">
                  <w:rPr>
                    <w:rFonts w:eastAsia="Calibri"/>
                    <w:lang w:val="fr-FR"/>
                  </w:rPr>
                  <w:t>non-concerné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4187CA04" w14:textId="3E4E893F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  <w:p w14:paraId="115DD7C5" w14:textId="01E4B709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E82600" w14:paraId="0CED91AC" w14:textId="77777777" w:rsidTr="00D648C0">
        <w:tc>
          <w:tcPr>
            <w:tcW w:w="9827" w:type="dxa"/>
          </w:tcPr>
          <w:p w14:paraId="10020A28" w14:textId="176A28DE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Si nécessaire, a</w:t>
            </w:r>
            <w:r w:rsidRPr="00821D50">
              <w:rPr>
                <w:i/>
                <w:sz w:val="18"/>
                <w:lang w:val="fr-FR"/>
              </w:rPr>
              <w:t>vis comité éthique</w:t>
            </w:r>
            <w:r w:rsidR="00EB7078">
              <w:rPr>
                <w:i/>
                <w:sz w:val="18"/>
                <w:lang w:val="fr-FR"/>
              </w:rPr>
              <w:t xml:space="preserve">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1658882599"/>
              </w:sdtPr>
              <w:sdtEndPr/>
              <w:sdtContent>
                <w:sdt>
                  <w:sdtPr>
                    <w:rPr>
                      <w:lang w:val="fr-FR"/>
                    </w:rPr>
                    <w:id w:val="136779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B7078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211828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</w:t>
                </w:r>
                <w:sdt>
                  <w:sdtPr>
                    <w:rPr>
                      <w:lang w:val="fr-FR"/>
                    </w:rPr>
                    <w:id w:val="268904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782D"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>  </w:t>
                </w:r>
                <w:r w:rsidR="00BD782D">
                  <w:rPr>
                    <w:rFonts w:eastAsia="Calibri"/>
                    <w:lang w:val="fr-FR"/>
                  </w:rPr>
                  <w:t>non-concerné</w:t>
                </w:r>
              </w:sdtContent>
            </w:sdt>
            <w:r>
              <w:rPr>
                <w:i/>
                <w:sz w:val="18"/>
                <w:lang w:val="fr-FR"/>
              </w:rPr>
              <w:t xml:space="preserve">                             </w:t>
            </w:r>
          </w:p>
          <w:p w14:paraId="33061F5A" w14:textId="61C41C31" w:rsidR="00F57B99" w:rsidRPr="00A2648C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727862" w14:paraId="5CBC70CD" w14:textId="77777777" w:rsidTr="001715BF">
        <w:trPr>
          <w:trHeight w:val="585"/>
        </w:trPr>
        <w:tc>
          <w:tcPr>
            <w:tcW w:w="9827" w:type="dxa"/>
          </w:tcPr>
          <w:p w14:paraId="10FA1C06" w14:textId="324FDEEF" w:rsidR="00F57B99" w:rsidRPr="0006756D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Possibilité de partage ultérieur des données mentionné</w:t>
            </w:r>
            <w:r w:rsidR="00196F54">
              <w:rPr>
                <w:i/>
                <w:sz w:val="18"/>
                <w:lang w:val="fr-FR"/>
              </w:rPr>
              <w:t>es</w:t>
            </w:r>
            <w:r w:rsidRPr="00821D50">
              <w:rPr>
                <w:i/>
                <w:sz w:val="18"/>
                <w:lang w:val="fr-FR"/>
              </w:rPr>
              <w:t xml:space="preserve"> dans les documents</w:t>
            </w:r>
            <w:r>
              <w:rPr>
                <w:i/>
                <w:sz w:val="18"/>
                <w:lang w:val="fr-FR"/>
              </w:rPr>
              <w:t xml:space="preserve">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1644967626"/>
              </w:sdtPr>
              <w:sdtEndPr/>
              <w:sdtContent>
                <w:sdt>
                  <w:sdtPr>
                    <w:rPr>
                      <w:lang w:val="fr-FR"/>
                    </w:rPr>
                    <w:id w:val="-18972723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1671754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54625DFC" w14:textId="4EEA7CBD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i/>
                <w:sz w:val="18"/>
                <w:lang w:val="fr-FR"/>
              </w:rPr>
            </w:pPr>
          </w:p>
        </w:tc>
      </w:tr>
    </w:tbl>
    <w:p w14:paraId="6B8D0288" w14:textId="7419ADAA" w:rsidR="00DF604A" w:rsidRDefault="00DF604A" w:rsidP="000E1238">
      <w:pPr>
        <w:pStyle w:val="Standard"/>
        <w:rPr>
          <w:lang w:val="fr-FR"/>
        </w:rPr>
      </w:pPr>
    </w:p>
    <w:p w14:paraId="0FEACEEA" w14:textId="77777777" w:rsidR="00DF604A" w:rsidRDefault="00DF604A" w:rsidP="00DF604A">
      <w:pPr>
        <w:pStyle w:val="Titre1"/>
        <w:rPr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</w:pPr>
      <w:r>
        <w:rPr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Partenaires et ressources propres </w:t>
      </w:r>
    </w:p>
    <w:p w14:paraId="65B33166" w14:textId="7E799B99" w:rsidR="00DF604A" w:rsidRPr="006761D9" w:rsidRDefault="00DF604A" w:rsidP="00DF604A">
      <w:pPr>
        <w:tabs>
          <w:tab w:val="left" w:pos="8085"/>
        </w:tabs>
        <w:rPr>
          <w:lang w:val="fr-FR"/>
        </w:rPr>
      </w:pPr>
      <w:r>
        <w:rPr>
          <w:i/>
          <w:lang w:val="fr-FR"/>
        </w:rPr>
        <w:t>Dé</w:t>
      </w:r>
      <w:r w:rsidRPr="00AA0EEE">
        <w:rPr>
          <w:i/>
          <w:lang w:val="fr-FR"/>
        </w:rPr>
        <w:t>t</w:t>
      </w:r>
      <w:r>
        <w:rPr>
          <w:i/>
          <w:lang w:val="fr-FR"/>
        </w:rPr>
        <w:t xml:space="preserve">ailler ici si vous avez des partenaires </w:t>
      </w:r>
      <w:r w:rsidR="00AA067D">
        <w:rPr>
          <w:i/>
          <w:lang w:val="fr-FR"/>
        </w:rPr>
        <w:t>externes (</w:t>
      </w:r>
      <w:r w:rsidR="00D90037">
        <w:rPr>
          <w:i/>
          <w:lang w:val="fr-FR"/>
        </w:rPr>
        <w:t>indiquer si contrat)</w:t>
      </w:r>
      <w:r>
        <w:rPr>
          <w:i/>
          <w:lang w:val="fr-FR"/>
        </w:rPr>
        <w:t xml:space="preserve">, les cofinancements, les apports éventuels internes </w:t>
      </w:r>
      <w:r w:rsidR="008B6753">
        <w:rPr>
          <w:i/>
          <w:lang w:val="fr-FR"/>
        </w:rPr>
        <w:t>de</w:t>
      </w:r>
      <w:r>
        <w:rPr>
          <w:i/>
          <w:lang w:val="fr-FR"/>
        </w:rPr>
        <w:t xml:space="preserve"> votre structure au projet</w:t>
      </w:r>
      <w:r w:rsidR="00AA067D">
        <w:rPr>
          <w:i/>
          <w:lang w:val="fr-FR"/>
        </w:rPr>
        <w:t>…</w:t>
      </w:r>
    </w:p>
    <w:p w14:paraId="267AFA63" w14:textId="77777777" w:rsidR="00DF604A" w:rsidRDefault="00DF604A" w:rsidP="00DF604A">
      <w:pPr>
        <w:pStyle w:val="Textbody"/>
        <w:ind w:left="720"/>
        <w:rPr>
          <w:i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DF604A" w:rsidRPr="00727862" w14:paraId="12D3E15F" w14:textId="77777777" w:rsidTr="00E82600">
        <w:trPr>
          <w:trHeight w:val="3642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63C2" w14:textId="77777777" w:rsidR="00DF604A" w:rsidRDefault="00DF604A" w:rsidP="00D648C0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5CD572BC" w14:textId="03E38842" w:rsidR="00FA249D" w:rsidRDefault="00FA249D">
      <w:pPr>
        <w:suppressAutoHyphens w:val="0"/>
        <w:rPr>
          <w:ins w:id="1" w:author="BARLAAM Fanny" w:date="2026-01-27T16:03:00Z"/>
          <w:b/>
          <w:bCs/>
          <w:color w:val="000000"/>
          <w:lang w:val="fr-FR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04A35E57" w14:textId="38778927" w:rsidR="00DF604A" w:rsidRDefault="00D90037" w:rsidP="00DF604A">
      <w:pPr>
        <w:pStyle w:val="Titre1"/>
        <w:rPr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</w:pPr>
      <w:r>
        <w:rPr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>Perspectives</w:t>
      </w:r>
    </w:p>
    <w:p w14:paraId="0A66D9CB" w14:textId="2EA6BA1F" w:rsidR="00DF604A" w:rsidRPr="006761D9" w:rsidRDefault="00D90037" w:rsidP="00DF604A">
      <w:pPr>
        <w:tabs>
          <w:tab w:val="left" w:pos="8085"/>
        </w:tabs>
        <w:rPr>
          <w:lang w:val="fr-FR"/>
        </w:rPr>
      </w:pPr>
      <w:r>
        <w:rPr>
          <w:i/>
          <w:lang w:val="fr-FR"/>
        </w:rPr>
        <w:t xml:space="preserve">Perspectives long terme du projet : dépôts à de appels à projet (HORIZON, </w:t>
      </w:r>
      <w:r w:rsidR="00AA067D">
        <w:rPr>
          <w:i/>
          <w:lang w:val="fr-FR"/>
        </w:rPr>
        <w:t xml:space="preserve">ERC, BPI, </w:t>
      </w:r>
      <w:r>
        <w:rPr>
          <w:i/>
          <w:lang w:val="fr-FR"/>
        </w:rPr>
        <w:t>ANR…), valorisation (prototype, dépôts d’actifs, start-up…), publications…</w:t>
      </w:r>
    </w:p>
    <w:p w14:paraId="26BDFE57" w14:textId="77777777" w:rsidR="00DF604A" w:rsidRDefault="00DF604A" w:rsidP="00DF604A">
      <w:pPr>
        <w:pStyle w:val="Textbody"/>
        <w:ind w:left="720"/>
        <w:rPr>
          <w:i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DF604A" w:rsidRPr="00727862" w14:paraId="78F039DD" w14:textId="77777777" w:rsidTr="00E82600">
        <w:trPr>
          <w:trHeight w:val="4520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0EEB" w14:textId="77777777" w:rsidR="00DF604A" w:rsidRDefault="00DF604A" w:rsidP="00D648C0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732EB4C3" w14:textId="77777777" w:rsidR="00DF604A" w:rsidRPr="000E1238" w:rsidRDefault="00DF604A" w:rsidP="000E1238">
      <w:pPr>
        <w:pStyle w:val="Standard"/>
        <w:rPr>
          <w:lang w:val="fr-FR"/>
        </w:rPr>
      </w:pPr>
    </w:p>
    <w:sectPr w:rsidR="00DF604A" w:rsidRPr="000E1238" w:rsidSect="00327C34">
      <w:headerReference w:type="default" r:id="rId9"/>
      <w:footerReference w:type="default" r:id="rId10"/>
      <w:pgSz w:w="11906" w:h="16838"/>
      <w:pgMar w:top="964" w:right="964" w:bottom="964" w:left="964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74C5" w14:textId="77777777" w:rsidR="0062033E" w:rsidRDefault="0062033E">
      <w:r>
        <w:separator/>
      </w:r>
    </w:p>
  </w:endnote>
  <w:endnote w:type="continuationSeparator" w:id="0">
    <w:p w14:paraId="6C993880" w14:textId="77777777" w:rsidR="0062033E" w:rsidRDefault="0062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A6BC" w14:textId="61F14C24" w:rsidR="00DF3B61" w:rsidRDefault="00327C34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 wp14:anchorId="0F8239AE" wp14:editId="008CEE7C">
          <wp:simplePos x="0" y="0"/>
          <wp:positionH relativeFrom="column">
            <wp:posOffset>3415426</wp:posOffset>
          </wp:positionH>
          <wp:positionV relativeFrom="paragraph">
            <wp:posOffset>81915</wp:posOffset>
          </wp:positionV>
          <wp:extent cx="2924175" cy="617855"/>
          <wp:effectExtent l="0" t="0" r="0" b="0"/>
          <wp:wrapNone/>
          <wp:docPr id="6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367" name="Image 2" descr="Une image contenant Police, text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E8B">
      <w:rPr>
        <w:rStyle w:val="Numrodepage"/>
        <w:sz w:val="14"/>
        <w:szCs w:val="14"/>
      </w:rPr>
      <w:fldChar w:fldCharType="begin"/>
    </w:r>
    <w:r w:rsidR="00AB2E8B">
      <w:rPr>
        <w:rStyle w:val="Numrodepage"/>
        <w:sz w:val="14"/>
        <w:szCs w:val="14"/>
      </w:rPr>
      <w:instrText xml:space="preserve"> PAGE </w:instrText>
    </w:r>
    <w:r w:rsidR="00AB2E8B">
      <w:rPr>
        <w:rStyle w:val="Numrodepage"/>
        <w:sz w:val="14"/>
        <w:szCs w:val="14"/>
      </w:rPr>
      <w:fldChar w:fldCharType="separate"/>
    </w:r>
    <w:r w:rsidR="00DE44E1">
      <w:rPr>
        <w:rStyle w:val="Numrodepage"/>
        <w:noProof/>
        <w:sz w:val="14"/>
        <w:szCs w:val="14"/>
      </w:rPr>
      <w:t>2</w:t>
    </w:r>
    <w:r w:rsidR="00AB2E8B">
      <w:rPr>
        <w:rStyle w:val="Numrodepage"/>
        <w:sz w:val="14"/>
        <w:szCs w:val="14"/>
      </w:rPr>
      <w:fldChar w:fldCharType="end"/>
    </w:r>
  </w:p>
  <w:p w14:paraId="5810241B" w14:textId="0102E8A2" w:rsidR="00DF3B61" w:rsidRPr="00103B9A" w:rsidRDefault="00327C34">
    <w:pPr>
      <w:pStyle w:val="Pieddepag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088BC963" wp14:editId="3BB7BDF0">
          <wp:simplePos x="0" y="0"/>
          <wp:positionH relativeFrom="column">
            <wp:posOffset>156</wp:posOffset>
          </wp:positionH>
          <wp:positionV relativeFrom="paragraph">
            <wp:posOffset>24765</wp:posOffset>
          </wp:positionV>
          <wp:extent cx="2484407" cy="618531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407" cy="61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60748" w14:textId="77777777" w:rsidR="00DF3B61" w:rsidRDefault="00DF3B6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0BFE" w14:textId="77777777" w:rsidR="0062033E" w:rsidRDefault="0062033E">
      <w:r>
        <w:rPr>
          <w:color w:val="000000"/>
        </w:rPr>
        <w:separator/>
      </w:r>
    </w:p>
  </w:footnote>
  <w:footnote w:type="continuationSeparator" w:id="0">
    <w:p w14:paraId="077EC913" w14:textId="77777777" w:rsidR="0062033E" w:rsidRDefault="0062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BE69" w14:textId="58F0A443" w:rsidR="00DF3B61" w:rsidRDefault="00196F54">
    <w:pPr>
      <w:pStyle w:val="ServiceInfoHeader"/>
      <w:ind w:left="1440"/>
    </w:pPr>
    <w:ins w:id="2" w:author="BARLAAM Fanny" w:date="2026-01-27T15:43:00Z">
      <w:r>
        <w:rPr>
          <w:noProof/>
        </w:rPr>
        <w:drawing>
          <wp:anchor distT="0" distB="0" distL="114300" distR="114300" simplePos="0" relativeHeight="251668480" behindDoc="0" locked="0" layoutInCell="1" allowOverlap="1" wp14:anchorId="111D197B" wp14:editId="0D052FBA">
            <wp:simplePos x="0" y="0"/>
            <wp:positionH relativeFrom="column">
              <wp:posOffset>4254500</wp:posOffset>
            </wp:positionH>
            <wp:positionV relativeFrom="paragraph">
              <wp:posOffset>-262255</wp:posOffset>
            </wp:positionV>
            <wp:extent cx="2028825" cy="384810"/>
            <wp:effectExtent l="0" t="0" r="9525" b="0"/>
            <wp:wrapThrough wrapText="bothSides">
              <wp:wrapPolygon edited="0">
                <wp:start x="6287" y="0"/>
                <wp:lineTo x="811" y="5347"/>
                <wp:lineTo x="0" y="7485"/>
                <wp:lineTo x="203" y="20317"/>
                <wp:lineTo x="21499" y="20317"/>
                <wp:lineTo x="21499" y="14970"/>
                <wp:lineTo x="20282" y="11762"/>
                <wp:lineTo x="13183" y="0"/>
                <wp:lineTo x="6287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67456" behindDoc="1" locked="0" layoutInCell="1" allowOverlap="1" wp14:anchorId="388F2499" wp14:editId="0615124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063908" cy="390525"/>
          <wp:effectExtent l="0" t="0" r="0" b="0"/>
          <wp:wrapNone/>
          <wp:docPr id="4" name="Image 4" descr="https://institut-imaging.univ-amu.fr/system/files/media-ressource/logo_Mars.%20Imaging_couleur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stitut-imaging.univ-amu.fr/system/files/media-ressource/logo_Mars.%20Imaging_couleur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908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71848F9" wp14:editId="41146C5A">
          <wp:simplePos x="0" y="0"/>
          <wp:positionH relativeFrom="column">
            <wp:posOffset>-516889</wp:posOffset>
          </wp:positionH>
          <wp:positionV relativeFrom="paragraph">
            <wp:posOffset>-238124</wp:posOffset>
          </wp:positionV>
          <wp:extent cx="2476500" cy="402738"/>
          <wp:effectExtent l="0" t="0" r="0" b="0"/>
          <wp:wrapNone/>
          <wp:docPr id="5" name="Image 1" descr="Une image contenant capture d’écran, Police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378" name="Image 1" descr="Une image contenant capture d’écran, Police, texte, Graphi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00" cy="40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37A85" w14:textId="0CBE5BF8" w:rsidR="00DF3B61" w:rsidRDefault="00DF3B61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790"/>
    <w:multiLevelType w:val="hybridMultilevel"/>
    <w:tmpl w:val="49801702"/>
    <w:lvl w:ilvl="0" w:tplc="ECEA95E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7946160"/>
    <w:multiLevelType w:val="multilevel"/>
    <w:tmpl w:val="94E0EF5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7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8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9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69506969"/>
    <w:multiLevelType w:val="hybridMultilevel"/>
    <w:tmpl w:val="7FF8CD2E"/>
    <w:lvl w:ilvl="0" w:tplc="8C3EB8A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10"/>
  </w:num>
  <w:num w:numId="15">
    <w:abstractNumId w:val="9"/>
    <w:lvlOverride w:ilvl="0">
      <w:lvl w:ilvl="0">
        <w:start w:val="1"/>
        <w:numFmt w:val="decimal"/>
        <w:lvlText w:val="%1"/>
        <w:lvlJc w:val="left"/>
        <w:pPr>
          <w:ind w:left="3834" w:hanging="432"/>
        </w:pPr>
        <w:rPr>
          <w:color w:val="FF000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color w:val="385623" w:themeColor="accent6" w:themeShade="80"/>
          <w:sz w:val="22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LAAM Fanny">
    <w15:presenceInfo w15:providerId="AD" w15:userId="S::fanny.barlaam@univ-amu.fr::d0f795d5-88ab-45c8-ae28-f1171846d6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867C4"/>
    <w:rsid w:val="000C03FB"/>
    <w:rsid w:val="000E1238"/>
    <w:rsid w:val="00103B9A"/>
    <w:rsid w:val="00125F15"/>
    <w:rsid w:val="001715BF"/>
    <w:rsid w:val="001915DE"/>
    <w:rsid w:val="00193FA0"/>
    <w:rsid w:val="00196F54"/>
    <w:rsid w:val="001A6116"/>
    <w:rsid w:val="002216AE"/>
    <w:rsid w:val="00266694"/>
    <w:rsid w:val="002E1B47"/>
    <w:rsid w:val="003160CC"/>
    <w:rsid w:val="00327C34"/>
    <w:rsid w:val="00365B3D"/>
    <w:rsid w:val="003706F0"/>
    <w:rsid w:val="003818D8"/>
    <w:rsid w:val="00430593"/>
    <w:rsid w:val="004B53C6"/>
    <w:rsid w:val="004C7DC2"/>
    <w:rsid w:val="004F5E18"/>
    <w:rsid w:val="005F138B"/>
    <w:rsid w:val="005F17F4"/>
    <w:rsid w:val="0062033E"/>
    <w:rsid w:val="006761D9"/>
    <w:rsid w:val="006F0DB4"/>
    <w:rsid w:val="00716364"/>
    <w:rsid w:val="0072347A"/>
    <w:rsid w:val="00727862"/>
    <w:rsid w:val="00793FEC"/>
    <w:rsid w:val="00807ED4"/>
    <w:rsid w:val="00813C0E"/>
    <w:rsid w:val="00817A8F"/>
    <w:rsid w:val="008342D4"/>
    <w:rsid w:val="00866E81"/>
    <w:rsid w:val="008B6753"/>
    <w:rsid w:val="008C3D29"/>
    <w:rsid w:val="008D18B4"/>
    <w:rsid w:val="008F1B07"/>
    <w:rsid w:val="00901549"/>
    <w:rsid w:val="0091380C"/>
    <w:rsid w:val="00954C53"/>
    <w:rsid w:val="009743AC"/>
    <w:rsid w:val="00987EF5"/>
    <w:rsid w:val="009E6D76"/>
    <w:rsid w:val="00A01F94"/>
    <w:rsid w:val="00A40064"/>
    <w:rsid w:val="00A46F49"/>
    <w:rsid w:val="00A62207"/>
    <w:rsid w:val="00A941C4"/>
    <w:rsid w:val="00AA067D"/>
    <w:rsid w:val="00AA0EEE"/>
    <w:rsid w:val="00AB2E8B"/>
    <w:rsid w:val="00B2072A"/>
    <w:rsid w:val="00B8093C"/>
    <w:rsid w:val="00B928C7"/>
    <w:rsid w:val="00BD782D"/>
    <w:rsid w:val="00BE24A7"/>
    <w:rsid w:val="00C51925"/>
    <w:rsid w:val="00C86C1B"/>
    <w:rsid w:val="00C916CD"/>
    <w:rsid w:val="00CF1963"/>
    <w:rsid w:val="00CF3F63"/>
    <w:rsid w:val="00D53708"/>
    <w:rsid w:val="00D57C26"/>
    <w:rsid w:val="00D61FE9"/>
    <w:rsid w:val="00D752A1"/>
    <w:rsid w:val="00D856E6"/>
    <w:rsid w:val="00D90037"/>
    <w:rsid w:val="00DC22B5"/>
    <w:rsid w:val="00DE190D"/>
    <w:rsid w:val="00DE44E1"/>
    <w:rsid w:val="00DF3B61"/>
    <w:rsid w:val="00DF604A"/>
    <w:rsid w:val="00E14BB9"/>
    <w:rsid w:val="00E21104"/>
    <w:rsid w:val="00E43FFF"/>
    <w:rsid w:val="00E529F7"/>
    <w:rsid w:val="00E7135E"/>
    <w:rsid w:val="00E82600"/>
    <w:rsid w:val="00EB7078"/>
    <w:rsid w:val="00F0042C"/>
    <w:rsid w:val="00F4701A"/>
    <w:rsid w:val="00F57B99"/>
    <w:rsid w:val="00F731C8"/>
    <w:rsid w:val="00F74D8C"/>
    <w:rsid w:val="00F9032D"/>
    <w:rsid w:val="00FA2350"/>
    <w:rsid w:val="00FA249D"/>
    <w:rsid w:val="00FB3D0A"/>
    <w:rsid w:val="00FE0CC9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327C34"/>
    <w:pPr>
      <w:outlineLvl w:val="0"/>
    </w:pPr>
    <w:rPr>
      <w:b/>
      <w:bCs/>
      <w:color w:val="1F4E79" w:themeColor="accent1" w:themeShade="80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jc w:val="right"/>
    </w:pPr>
    <w:rPr>
      <w:color w:val="000000"/>
      <w:sz w:val="16"/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rPr>
      <w:color w:val="ED7D31"/>
      <w14:textFill>
        <w14:solidFill>
          <w14:srgbClr w14:val="ED7D31">
            <w14:lumMod w14:val="50000"/>
          </w14:srgbClr>
        </w14:solidFill>
      </w14:textFill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5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F604A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DF6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declaration/mr-004-recherches-nimpliquant-pas-la-personne-humaine-etudes-et-evaluations-dans-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A848-13BD-4C6F-8E4B-2E84BB5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SAU Xavier</cp:lastModifiedBy>
  <cp:revision>2</cp:revision>
  <dcterms:created xsi:type="dcterms:W3CDTF">2026-05-11T10:40:00Z</dcterms:created>
  <dcterms:modified xsi:type="dcterms:W3CDTF">2026-05-11T10:40:00Z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